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p w:rsidR="00797ABF" w:rsidRDefault="008F0E61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-767080</wp:posOffset>
                </wp:positionV>
                <wp:extent cx="666750" cy="742950"/>
                <wp:effectExtent l="0" t="0" r="19050" b="1905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742950"/>
                          <a:chOff x="0" y="0"/>
                          <a:chExt cx="895350" cy="952500"/>
                        </a:xfrm>
                      </wpg:grpSpPr>
                      <wps:wsp>
                        <wps:cNvPr id="1" name="Akış Çizelgesi: Kart 1"/>
                        <wps:cNvSpPr/>
                        <wps:spPr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76225"/>
                            <a:ext cx="7715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E61" w:rsidRPr="008F0E61" w:rsidRDefault="008F0E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0E61">
                                <w:rPr>
                                  <w:sz w:val="16"/>
                                  <w:szCs w:val="16"/>
                                </w:rPr>
                                <w:t>FORM-</w:t>
                              </w:r>
                              <w:ins w:id="1" w:author="mehmet" w:date="2020-06-02T21:24:00Z">
                                <w:r w:rsidR="00A621B3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ins>
                              <w:del w:id="2" w:author="mehmet" w:date="2020-06-02T21:24:00Z">
                                <w:r w:rsidRPr="008F0E61" w:rsidDel="00A621B3">
                                  <w:rPr>
                                    <w:sz w:val="16"/>
                                    <w:szCs w:val="16"/>
                                  </w:rPr>
                                  <w:delText>1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 2" o:spid="_x0000_s1026" style="position:absolute;left:0;text-align:left;margin-left:476.9pt;margin-top:-60.4pt;width:52.5pt;height:58.5pt;z-index:251662336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7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666;top:2762;width:77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F0E61" w:rsidRPr="008F0E61" w:rsidRDefault="008F0E61">
                        <w:pPr>
                          <w:rPr>
                            <w:sz w:val="16"/>
                            <w:szCs w:val="16"/>
                          </w:rPr>
                        </w:pPr>
                        <w:r w:rsidRPr="008F0E61">
                          <w:rPr>
                            <w:sz w:val="16"/>
                            <w:szCs w:val="16"/>
                          </w:rPr>
                          <w:t>FORM-</w:t>
                        </w:r>
                        <w:ins w:id="3" w:author="mehmet" w:date="2020-06-02T21:24:00Z">
                          <w:r w:rsidR="00A621B3">
                            <w:rPr>
                              <w:sz w:val="16"/>
                              <w:szCs w:val="16"/>
                            </w:rPr>
                            <w:t>2</w:t>
                          </w:r>
                        </w:ins>
                        <w:del w:id="4" w:author="mehmet" w:date="2020-06-02T21:24:00Z">
                          <w:r w:rsidRPr="008F0E61" w:rsidDel="00A621B3">
                            <w:rPr>
                              <w:sz w:val="16"/>
                              <w:szCs w:val="16"/>
                            </w:rPr>
                            <w:delText>1</w:delText>
                          </w:r>
                        </w:del>
                      </w:p>
                    </w:txbxContent>
                  </v:textbox>
                </v:shape>
              </v:group>
            </w:pict>
          </mc:Fallback>
        </mc:AlternateContent>
      </w:r>
      <w:r w:rsidR="00E63CF5">
        <w:t>STAJ ÜCRETLERİNE İŞSİZLİK FONU KATKISI BİLGİ</w:t>
      </w:r>
      <w:r w:rsidR="00C064AB">
        <w:t xml:space="preserve"> VE ONAY</w:t>
      </w:r>
      <w:r w:rsidR="00E63CF5"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1011E6">
      <w:pPr>
        <w:pStyle w:val="Gvdemetni0"/>
        <w:shd w:val="clear" w:color="auto" w:fill="auto"/>
        <w:ind w:left="60" w:right="-3" w:firstLine="540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</w:t>
      </w:r>
      <w:r w:rsidR="00103150">
        <w:rPr>
          <w:sz w:val="18"/>
          <w:szCs w:val="18"/>
        </w:rPr>
        <w:t>t</w:t>
      </w:r>
      <w:r w:rsidR="007226F8" w:rsidRPr="00BF5B42">
        <w:rPr>
          <w:sz w:val="18"/>
          <w:szCs w:val="18"/>
        </w:rPr>
        <w:t>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>devam eden öğrencilere, 25</w:t>
      </w:r>
      <w:r w:rsidR="00103150">
        <w:rPr>
          <w:sz w:val="18"/>
          <w:szCs w:val="18"/>
        </w:rPr>
        <w:t>.</w:t>
      </w:r>
      <w:r w:rsidR="00E63CF5" w:rsidRPr="00BF5B42">
        <w:rPr>
          <w:sz w:val="18"/>
          <w:szCs w:val="18"/>
        </w:rPr>
        <w:t xml:space="preserve"> 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1011E6">
      <w:pPr>
        <w:pStyle w:val="Gvdemetni0"/>
        <w:shd w:val="clear" w:color="auto" w:fill="auto"/>
        <w:ind w:left="60" w:right="20" w:firstLine="540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1011E6">
      <w:pPr>
        <w:pStyle w:val="Gvdemetni0"/>
        <w:shd w:val="clear" w:color="auto" w:fill="auto"/>
        <w:ind w:left="60" w:right="20" w:firstLine="540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103150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1011E6">
      <w:pPr>
        <w:pStyle w:val="Gvdemetni0"/>
        <w:shd w:val="clear" w:color="auto" w:fill="auto"/>
        <w:spacing w:line="245" w:lineRule="exact"/>
        <w:ind w:left="60" w:right="20" w:firstLine="540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1011E6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1011E6" w:rsidP="001011E6">
      <w:pPr>
        <w:widowControl/>
        <w:spacing w:after="160" w:line="259" w:lineRule="auto"/>
        <w:ind w:firstLine="600"/>
        <w:jc w:val="both"/>
        <w:rPr>
          <w:sz w:val="18"/>
          <w:szCs w:val="18"/>
        </w:rPr>
      </w:pPr>
      <w:r w:rsidRPr="001011E6"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Not-2:</w:t>
      </w:r>
      <w:r w:rsidRPr="001011E6">
        <w:rPr>
          <w:color w:val="FF000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COVID-19 salgını nedeniyle 202</w:t>
      </w:r>
      <w:r w:rsidR="00B85043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1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yılında yapılacak stajlarda bu belgenin onaylı hali taranarak, kimlik fotokopisi ve e-devlet üzerinden alınacak </w:t>
      </w:r>
      <w:proofErr w:type="spellStart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müstehaklık</w:t>
      </w:r>
      <w:proofErr w:type="spellEnd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belgesi</w:t>
      </w:r>
      <w:r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ile birlikte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e-mail yoluyla öğrencisi oldukları Bölüm Sekreterliklerine gönderilecektir.</w:t>
      </w: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</w:t>
            </w:r>
            <w:r w:rsidR="00A608A2">
              <w:rPr>
                <w:sz w:val="16"/>
                <w:szCs w:val="16"/>
              </w:rPr>
              <w:t>/2021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</w:t>
            </w:r>
            <w:r w:rsidR="00A608A2">
              <w:rPr>
                <w:sz w:val="16"/>
                <w:szCs w:val="16"/>
              </w:rPr>
              <w:t>2021</w:t>
            </w:r>
          </w:p>
        </w:tc>
      </w:tr>
    </w:tbl>
    <w:p w:rsidR="00797ABF" w:rsidRDefault="00CD3F03" w:rsidP="001011E6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693"/>
        <w:gridCol w:w="2694"/>
      </w:tblGrid>
      <w:tr w:rsidR="002C3774" w:rsidTr="002C3774">
        <w:trPr>
          <w:trHeight w:hRule="exact"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85043" w:rsidTr="00630C27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043" w:rsidRPr="00471828" w:rsidRDefault="00B8504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Pr="00471828">
              <w:rPr>
                <w:rStyle w:val="Gvdemetni75ptKaln0ptbolukbraklyor1"/>
                <w:sz w:val="16"/>
                <w:szCs w:val="16"/>
              </w:rPr>
              <w:t>SAYISI</w:t>
            </w:r>
            <w:r>
              <w:rPr>
                <w:rStyle w:val="Gvdemetni75ptKaln0ptbolukbraklyor1"/>
                <w:sz w:val="16"/>
                <w:szCs w:val="16"/>
              </w:rPr>
              <w:t xml:space="preserve"> ve BİLGİSAYAR/YAZILIM MÜHENDİSİ SAYISI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43" w:rsidRPr="00471828" w:rsidRDefault="00B85043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43" w:rsidRPr="00471828" w:rsidRDefault="00B85043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  <w:bookmarkStart w:id="3" w:name="_GoBack"/>
            <w:bookmarkEnd w:id="3"/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</w:t>
            </w:r>
            <w:r w:rsidR="00A608A2">
              <w:rPr>
                <w:sz w:val="16"/>
                <w:szCs w:val="16"/>
              </w:rPr>
              <w:t>2021</w:t>
            </w:r>
            <w:del w:id="4" w:author="Microsoft Office User" w:date="2021-04-01T23:51:00Z">
              <w:r w:rsidDel="001B0AEB">
                <w:rPr>
                  <w:rStyle w:val="Gvdemetni75ptKaln0ptbolukbraklyor1"/>
                </w:rPr>
                <w:delText>0</w:delText>
              </w:r>
            </w:del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</w:t>
            </w:r>
            <w:r w:rsidR="00A608A2">
              <w:rPr>
                <w:sz w:val="16"/>
                <w:szCs w:val="16"/>
              </w:rPr>
              <w:t>2021</w:t>
            </w:r>
            <w:del w:id="5" w:author="Microsoft Office User" w:date="2021-04-01T23:51:00Z">
              <w:r w:rsidDel="001B0AEB">
                <w:rPr>
                  <w:rStyle w:val="Gvdemetni75ptKaln0ptbolukbraklyor1"/>
                </w:rPr>
                <w:delText>0</w:delText>
              </w:r>
            </w:del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E5" w:rsidRDefault="002765E5">
      <w:r>
        <w:separator/>
      </w:r>
    </w:p>
  </w:endnote>
  <w:endnote w:type="continuationSeparator" w:id="0">
    <w:p w:rsidR="002765E5" w:rsidRDefault="002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E5" w:rsidRDefault="002765E5"/>
  </w:footnote>
  <w:footnote w:type="continuationSeparator" w:id="0">
    <w:p w:rsidR="002765E5" w:rsidRDefault="00276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hmet">
    <w15:presenceInfo w15:providerId="None" w15:userId="mehmet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011E6"/>
    <w:rsid w:val="00103150"/>
    <w:rsid w:val="001078D6"/>
    <w:rsid w:val="0014272F"/>
    <w:rsid w:val="00181465"/>
    <w:rsid w:val="001B0AEB"/>
    <w:rsid w:val="00233FA4"/>
    <w:rsid w:val="002765E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5AC5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69674C"/>
    <w:rsid w:val="00706E65"/>
    <w:rsid w:val="007226F8"/>
    <w:rsid w:val="00732964"/>
    <w:rsid w:val="00774BB3"/>
    <w:rsid w:val="00797ABF"/>
    <w:rsid w:val="007E000A"/>
    <w:rsid w:val="007E5A9B"/>
    <w:rsid w:val="007F2577"/>
    <w:rsid w:val="007F5E8C"/>
    <w:rsid w:val="008B263F"/>
    <w:rsid w:val="008B4E13"/>
    <w:rsid w:val="008B7CB2"/>
    <w:rsid w:val="008E36D6"/>
    <w:rsid w:val="008F0E61"/>
    <w:rsid w:val="009E4FFB"/>
    <w:rsid w:val="00A608A2"/>
    <w:rsid w:val="00A615BD"/>
    <w:rsid w:val="00A621B3"/>
    <w:rsid w:val="00A66A1F"/>
    <w:rsid w:val="00B33782"/>
    <w:rsid w:val="00B369FE"/>
    <w:rsid w:val="00B85043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EF57AA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03A1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16E6-5D1F-4F8D-BC53-5F08D75D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pc-m2-2</cp:lastModifiedBy>
  <cp:revision>2</cp:revision>
  <cp:lastPrinted>2018-03-06T08:28:00Z</cp:lastPrinted>
  <dcterms:created xsi:type="dcterms:W3CDTF">2021-05-20T09:53:00Z</dcterms:created>
  <dcterms:modified xsi:type="dcterms:W3CDTF">2021-05-20T09:53:00Z</dcterms:modified>
</cp:coreProperties>
</file>